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CC4" w:rsidRPr="00E112B6" w:rsidRDefault="00BC270B">
      <w:pPr>
        <w:pStyle w:val="Title"/>
        <w:rPr>
          <w:rFonts w:ascii="Arial" w:hAnsi="Arial" w:cs="Arial"/>
          <w:sz w:val="22"/>
          <w:szCs w:val="22"/>
        </w:rPr>
      </w:pPr>
      <w:r w:rsidRPr="00E112B6">
        <w:rPr>
          <w:rFonts w:ascii="Arial" w:hAnsi="Arial" w:cs="Arial"/>
          <w:sz w:val="22"/>
          <w:szCs w:val="22"/>
        </w:rPr>
        <w:t xml:space="preserve">CAO </w:t>
      </w:r>
      <w:r w:rsidR="00E112B6" w:rsidRPr="00E112B6">
        <w:rPr>
          <w:rFonts w:ascii="Arial" w:hAnsi="Arial" w:cs="Arial"/>
          <w:sz w:val="22"/>
          <w:szCs w:val="22"/>
        </w:rPr>
        <w:t>UD INSTRUCTION</w:t>
      </w:r>
      <w:r w:rsidRPr="00E112B6">
        <w:rPr>
          <w:rFonts w:ascii="Arial" w:hAnsi="Arial" w:cs="Arial"/>
          <w:sz w:val="22"/>
          <w:szCs w:val="22"/>
        </w:rPr>
        <w:t xml:space="preserve"> 3</w:t>
      </w:r>
      <w:r w:rsidR="00195FBB">
        <w:rPr>
          <w:rFonts w:ascii="Arial" w:hAnsi="Arial" w:cs="Arial"/>
          <w:sz w:val="22"/>
          <w:szCs w:val="22"/>
        </w:rPr>
        <w:t>-1</w:t>
      </w:r>
    </w:p>
    <w:p w:rsidR="00895CC4" w:rsidRDefault="00195FBB">
      <w:pPr>
        <w:widowControl/>
        <w:jc w:val="center"/>
        <w:rPr>
          <w:rFonts w:ascii="Arial" w:hAnsi="Arial" w:cs="Arial"/>
          <w:b/>
          <w:bCs/>
          <w:sz w:val="22"/>
          <w:szCs w:val="22"/>
        </w:rPr>
      </w:pPr>
      <w:r>
        <w:rPr>
          <w:rFonts w:ascii="Arial" w:hAnsi="Arial" w:cs="Arial"/>
          <w:b/>
          <w:bCs/>
          <w:sz w:val="22"/>
          <w:szCs w:val="22"/>
        </w:rPr>
        <w:t xml:space="preserve">COMPLETING FORM CAO UD 3-1 </w:t>
      </w:r>
      <w:r w:rsidR="00895CC4" w:rsidRPr="00440942">
        <w:rPr>
          <w:rFonts w:ascii="Arial" w:hAnsi="Arial" w:cs="Arial"/>
          <w:b/>
          <w:bCs/>
          <w:sz w:val="22"/>
          <w:szCs w:val="22"/>
        </w:rPr>
        <w:t xml:space="preserve">ANSWER </w:t>
      </w:r>
      <w:r w:rsidR="00BC270B" w:rsidRPr="00440942">
        <w:rPr>
          <w:rFonts w:ascii="Arial" w:hAnsi="Arial" w:cs="Arial"/>
          <w:b/>
          <w:bCs/>
          <w:sz w:val="22"/>
          <w:szCs w:val="22"/>
        </w:rPr>
        <w:t>TO EVICTION COMPLAINT</w:t>
      </w:r>
    </w:p>
    <w:p w:rsidR="00895CC4" w:rsidRPr="00440942" w:rsidRDefault="00895CC4" w:rsidP="00066B5A">
      <w:pPr>
        <w:widowControl/>
        <w:ind w:left="720"/>
        <w:rPr>
          <w:rFonts w:ascii="Arial" w:hAnsi="Arial" w:cs="Arial"/>
          <w:b/>
          <w:bCs/>
          <w:sz w:val="22"/>
          <w:szCs w:val="22"/>
        </w:rPr>
      </w:pPr>
    </w:p>
    <w:p w:rsidR="00895CC4" w:rsidRPr="00440942" w:rsidRDefault="00895CC4">
      <w:pPr>
        <w:widowControl/>
        <w:rPr>
          <w:rFonts w:ascii="Arial" w:hAnsi="Arial" w:cs="Arial"/>
          <w:sz w:val="22"/>
          <w:szCs w:val="22"/>
        </w:rPr>
      </w:pPr>
      <w:r w:rsidRPr="00440942">
        <w:rPr>
          <w:rFonts w:ascii="Arial" w:hAnsi="Arial" w:cs="Arial"/>
          <w:sz w:val="22"/>
          <w:szCs w:val="22"/>
        </w:rPr>
        <w:t xml:space="preserve">This document may be filed in response to a complaint filed against you by your landlord.  You must answer each allegation in the Plaintiff(s)’s Complaint for Eviction by either admitting or denying the allegation.  You should have the complaint in front of you and read it very carefully to determine whether the statement made in the complaint is true and you will admit it, or false and you will deny it.  Then you will check any box under the heading “Affirmative Defenses” that fits your facts.  If part of a paragraph is true and part of it is false, you must specifically state which part is false.  </w:t>
      </w:r>
    </w:p>
    <w:p w:rsidR="00895CC4" w:rsidRPr="00440942" w:rsidRDefault="00895CC4">
      <w:pPr>
        <w:pStyle w:val="Heading4"/>
        <w:keepNext w:val="0"/>
        <w:widowControl w:val="0"/>
        <w:ind w:left="0" w:firstLine="0"/>
      </w:pPr>
    </w:p>
    <w:p w:rsidR="00066B5A" w:rsidRPr="00440942" w:rsidRDefault="00895CC4">
      <w:pPr>
        <w:pStyle w:val="Heading4"/>
        <w:keepNext w:val="0"/>
        <w:widowControl w:val="0"/>
        <w:ind w:left="0" w:firstLine="0"/>
      </w:pPr>
      <w:r w:rsidRPr="00440942">
        <w:t xml:space="preserve">Talk to </w:t>
      </w:r>
      <w:proofErr w:type="gramStart"/>
      <w:r w:rsidRPr="00440942">
        <w:t>An</w:t>
      </w:r>
      <w:proofErr w:type="gramEnd"/>
      <w:r w:rsidRPr="00440942">
        <w:t xml:space="preserve"> Attorney, If Possible.  </w:t>
      </w:r>
    </w:p>
    <w:p w:rsidR="00895CC4" w:rsidRPr="00440942" w:rsidRDefault="00895CC4">
      <w:pPr>
        <w:pStyle w:val="Heading4"/>
        <w:keepNext w:val="0"/>
        <w:widowControl w:val="0"/>
        <w:ind w:left="0" w:firstLine="0"/>
        <w:rPr>
          <w:b w:val="0"/>
          <w:bCs w:val="0"/>
        </w:rPr>
      </w:pPr>
      <w:r w:rsidRPr="00440942">
        <w:rPr>
          <w:i/>
        </w:rPr>
        <w:t>Warning:</w:t>
      </w:r>
      <w:r w:rsidR="00066B5A" w:rsidRPr="00440942">
        <w:rPr>
          <w:i/>
        </w:rPr>
        <w:t xml:space="preserve"> </w:t>
      </w:r>
      <w:r w:rsidRPr="00440942">
        <w:rPr>
          <w:b w:val="0"/>
          <w:bCs w:val="0"/>
        </w:rPr>
        <w:t xml:space="preserve">When you represent yourself in a court case you are held to the same standard as an attorney.  This applies to your preparation of paperwork and your conduct at all hearings and/or trial.  Your lack of legal knowledge may cause you to make serious errors in handling your case.  These instructions are not a substitute for legal advice.  The laws and court rules are complex and following these instructions will not guarantee that your rights are protected or that you will be satisfied with the result.  You should always talk to a lawyer about your legal problems before filing any legal paperwork.  Even if you do not hire a lawyer to appear in your case, a lawyer can give you more information about your rights.  Call the Idaho State Bar (208-334-4500) to provide you with the name of an attorney who handles this landlord/tenant cases.  </w:t>
      </w:r>
    </w:p>
    <w:p w:rsidR="00895CC4" w:rsidRPr="00440942" w:rsidRDefault="00895CC4">
      <w:pPr>
        <w:rPr>
          <w:rFonts w:ascii="Arial" w:hAnsi="Arial" w:cs="Arial"/>
          <w:sz w:val="22"/>
          <w:szCs w:val="22"/>
        </w:rPr>
      </w:pPr>
    </w:p>
    <w:p w:rsidR="00895CC4" w:rsidRPr="00440942" w:rsidRDefault="00895CC4">
      <w:pPr>
        <w:pStyle w:val="BodyText2"/>
        <w:tabs>
          <w:tab w:val="left" w:pos="-90"/>
          <w:tab w:val="left" w:pos="0"/>
          <w:tab w:val="left" w:pos="27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autoSpaceDN/>
        <w:adjustRightInd/>
        <w:spacing w:line="240" w:lineRule="auto"/>
        <w:rPr>
          <w:rFonts w:eastAsia="Times New Roman"/>
          <w:noProof/>
        </w:rPr>
      </w:pPr>
      <w:r w:rsidRPr="00440942">
        <w:rPr>
          <w:rFonts w:eastAsia="Times New Roman"/>
          <w:noProof/>
        </w:rPr>
        <w:t xml:space="preserve">Fill in the forms by typing or by printing neatly and legibly in </w:t>
      </w:r>
      <w:r w:rsidRPr="00440942">
        <w:rPr>
          <w:rFonts w:eastAsia="Times New Roman"/>
          <w:b/>
          <w:noProof/>
        </w:rPr>
        <w:t>black ink</w:t>
      </w:r>
      <w:r w:rsidRPr="00440942">
        <w:rPr>
          <w:rFonts w:eastAsia="Times New Roman"/>
          <w:noProof/>
        </w:rPr>
        <w:t>.  Always keep a copy of the completed form for your records.</w:t>
      </w:r>
    </w:p>
    <w:p w:rsidR="00895CC4" w:rsidRPr="00440942" w:rsidRDefault="00895CC4">
      <w:pPr>
        <w:pStyle w:val="BodyText2"/>
        <w:tabs>
          <w:tab w:val="left" w:pos="-90"/>
          <w:tab w:val="left" w:pos="0"/>
          <w:tab w:val="left" w:pos="27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autoSpaceDN/>
        <w:adjustRightInd/>
        <w:spacing w:line="240" w:lineRule="auto"/>
        <w:rPr>
          <w:rFonts w:eastAsia="Times New Roman"/>
          <w:noProof/>
        </w:rPr>
      </w:pPr>
    </w:p>
    <w:p w:rsidR="00895CC4" w:rsidRPr="00440942" w:rsidRDefault="00895CC4">
      <w:pPr>
        <w:widowControl/>
        <w:rPr>
          <w:rFonts w:ascii="Arial" w:hAnsi="Arial" w:cs="Arial"/>
          <w:sz w:val="22"/>
          <w:szCs w:val="22"/>
        </w:rPr>
      </w:pPr>
      <w:r w:rsidRPr="00440942">
        <w:rPr>
          <w:rFonts w:ascii="Arial" w:hAnsi="Arial" w:cs="Arial"/>
          <w:b/>
          <w:bCs/>
          <w:sz w:val="22"/>
          <w:szCs w:val="22"/>
        </w:rPr>
        <w:t>How to fill in this document:</w:t>
      </w:r>
    </w:p>
    <w:p w:rsidR="00895CC4" w:rsidRPr="00440942" w:rsidRDefault="00895CC4">
      <w:pPr>
        <w:widowControl/>
        <w:rPr>
          <w:rFonts w:ascii="Arial" w:hAnsi="Arial" w:cs="Arial"/>
          <w:sz w:val="22"/>
          <w:szCs w:val="22"/>
        </w:rPr>
      </w:pPr>
    </w:p>
    <w:p w:rsidR="00895CC4" w:rsidRPr="00440942" w:rsidRDefault="00895CC4">
      <w:pPr>
        <w:numPr>
          <w:ilvl w:val="3"/>
          <w:numId w:val="5"/>
        </w:numPr>
        <w:tabs>
          <w:tab w:val="clear" w:pos="2520"/>
          <w:tab w:val="num" w:pos="360"/>
        </w:tabs>
        <w:ind w:left="360"/>
        <w:rPr>
          <w:rFonts w:ascii="Arial" w:hAnsi="Arial" w:cs="Arial"/>
          <w:sz w:val="22"/>
          <w:szCs w:val="22"/>
        </w:rPr>
      </w:pPr>
      <w:r w:rsidRPr="00440942">
        <w:rPr>
          <w:rFonts w:ascii="Arial" w:hAnsi="Arial" w:cs="Arial"/>
          <w:b/>
          <w:sz w:val="22"/>
          <w:szCs w:val="22"/>
        </w:rPr>
        <w:t>At the top left-hand corner of Page 1,</w:t>
      </w:r>
      <w:r w:rsidRPr="00440942">
        <w:rPr>
          <w:rFonts w:ascii="Arial" w:hAnsi="Arial" w:cs="Arial"/>
          <w:sz w:val="22"/>
          <w:szCs w:val="22"/>
        </w:rPr>
        <w:t xml:space="preserve"> fill in your full legal name, mailing address</w:t>
      </w:r>
      <w:r w:rsidR="008D4551">
        <w:rPr>
          <w:rFonts w:ascii="Arial" w:hAnsi="Arial" w:cs="Arial"/>
          <w:sz w:val="22"/>
          <w:szCs w:val="22"/>
        </w:rPr>
        <w:t>,</w:t>
      </w:r>
      <w:r w:rsidRPr="00440942">
        <w:rPr>
          <w:rFonts w:ascii="Arial" w:hAnsi="Arial" w:cs="Arial"/>
          <w:sz w:val="22"/>
          <w:szCs w:val="22"/>
        </w:rPr>
        <w:t xml:space="preserve"> telephone number</w:t>
      </w:r>
      <w:r w:rsidR="008D4551">
        <w:rPr>
          <w:rFonts w:ascii="Arial" w:hAnsi="Arial" w:cs="Arial"/>
          <w:sz w:val="22"/>
          <w:szCs w:val="22"/>
        </w:rPr>
        <w:t>, and email address (if you have one)</w:t>
      </w:r>
      <w:r w:rsidRPr="00440942">
        <w:rPr>
          <w:rFonts w:ascii="Arial" w:hAnsi="Arial" w:cs="Arial"/>
          <w:sz w:val="22"/>
          <w:szCs w:val="22"/>
        </w:rPr>
        <w:t>.</w:t>
      </w:r>
    </w:p>
    <w:p w:rsidR="00895CC4" w:rsidRPr="00440942" w:rsidRDefault="00895CC4">
      <w:pPr>
        <w:tabs>
          <w:tab w:val="num" w:pos="360"/>
        </w:tabs>
        <w:ind w:left="360" w:hanging="360"/>
        <w:rPr>
          <w:rFonts w:ascii="Arial" w:hAnsi="Arial" w:cs="Arial"/>
          <w:sz w:val="22"/>
          <w:szCs w:val="22"/>
        </w:rPr>
      </w:pPr>
    </w:p>
    <w:p w:rsidR="00895CC4" w:rsidRPr="00440942" w:rsidRDefault="00895CC4">
      <w:pPr>
        <w:numPr>
          <w:ilvl w:val="3"/>
          <w:numId w:val="5"/>
        </w:numPr>
        <w:tabs>
          <w:tab w:val="clear" w:pos="2520"/>
          <w:tab w:val="num" w:pos="360"/>
        </w:tabs>
        <w:ind w:left="360"/>
        <w:rPr>
          <w:rFonts w:ascii="Arial" w:hAnsi="Arial" w:cs="Arial"/>
          <w:sz w:val="22"/>
          <w:szCs w:val="22"/>
        </w:rPr>
      </w:pPr>
      <w:r w:rsidRPr="00440942">
        <w:rPr>
          <w:rFonts w:ascii="Arial" w:hAnsi="Arial" w:cs="Arial"/>
          <w:b/>
          <w:sz w:val="22"/>
          <w:szCs w:val="22"/>
        </w:rPr>
        <w:t xml:space="preserve">The Court Heading. </w:t>
      </w:r>
      <w:r w:rsidRPr="00440942">
        <w:rPr>
          <w:rFonts w:ascii="Arial" w:hAnsi="Arial" w:cs="Arial"/>
          <w:sz w:val="22"/>
          <w:szCs w:val="22"/>
        </w:rPr>
        <w:t xml:space="preserve"> Fill in the county and judicial district in the heading as they appear on the Complaint that you were served (for example, “In the District Court of the </w:t>
      </w:r>
      <w:del w:id="0" w:author="Patti Duvall" w:date="2017-07-12T09:49:00Z">
        <w:r w:rsidRPr="00440942" w:rsidDel="0064192C">
          <w:rPr>
            <w:rFonts w:ascii="Arial" w:hAnsi="Arial" w:cs="Arial"/>
            <w:sz w:val="22"/>
            <w:szCs w:val="22"/>
            <w:u w:val="single"/>
          </w:rPr>
          <w:delText>S</w:delText>
        </w:r>
      </w:del>
      <w:ins w:id="1" w:author="Patti Duvall" w:date="2017-07-12T09:49:00Z">
        <w:r w:rsidR="0064192C">
          <w:rPr>
            <w:rFonts w:ascii="Arial" w:hAnsi="Arial" w:cs="Arial"/>
            <w:sz w:val="22"/>
            <w:szCs w:val="22"/>
            <w:u w:val="single"/>
          </w:rPr>
          <w:t>Fourth</w:t>
        </w:r>
      </w:ins>
      <w:del w:id="2" w:author="Patti Duvall" w:date="2017-07-12T09:49:00Z">
        <w:r w:rsidRPr="00440942" w:rsidDel="0064192C">
          <w:rPr>
            <w:rFonts w:ascii="Arial" w:hAnsi="Arial" w:cs="Arial"/>
            <w:sz w:val="22"/>
            <w:szCs w:val="22"/>
            <w:u w:val="single"/>
          </w:rPr>
          <w:delText>ixth</w:delText>
        </w:r>
      </w:del>
      <w:r w:rsidRPr="00440942">
        <w:rPr>
          <w:rFonts w:ascii="Arial" w:hAnsi="Arial" w:cs="Arial"/>
          <w:sz w:val="22"/>
          <w:szCs w:val="22"/>
        </w:rPr>
        <w:t xml:space="preserve"> Judicial District in and for the County of </w:t>
      </w:r>
      <w:del w:id="3" w:author="Patti Duvall" w:date="2017-07-12T09:49:00Z">
        <w:r w:rsidRPr="00440942" w:rsidDel="0064192C">
          <w:rPr>
            <w:rFonts w:ascii="Arial" w:hAnsi="Arial" w:cs="Arial"/>
            <w:sz w:val="22"/>
            <w:szCs w:val="22"/>
            <w:u w:val="single"/>
          </w:rPr>
          <w:delText>B</w:delText>
        </w:r>
      </w:del>
      <w:ins w:id="4" w:author="Patti Duvall" w:date="2017-07-12T09:49:00Z">
        <w:r w:rsidR="0064192C">
          <w:rPr>
            <w:rFonts w:ascii="Arial" w:hAnsi="Arial" w:cs="Arial"/>
            <w:sz w:val="22"/>
            <w:szCs w:val="22"/>
            <w:u w:val="single"/>
          </w:rPr>
          <w:t>Ada</w:t>
        </w:r>
      </w:ins>
      <w:del w:id="5" w:author="Patti Duvall" w:date="2017-07-12T09:49:00Z">
        <w:r w:rsidRPr="00440942" w:rsidDel="0064192C">
          <w:rPr>
            <w:rFonts w:ascii="Arial" w:hAnsi="Arial" w:cs="Arial"/>
            <w:sz w:val="22"/>
            <w:szCs w:val="22"/>
            <w:u w:val="single"/>
          </w:rPr>
          <w:delText>annock</w:delText>
        </w:r>
      </w:del>
      <w:r w:rsidRPr="00440942">
        <w:rPr>
          <w:rFonts w:ascii="Arial" w:hAnsi="Arial" w:cs="Arial"/>
          <w:sz w:val="22"/>
          <w:szCs w:val="22"/>
        </w:rPr>
        <w:t xml:space="preserve">”).  </w:t>
      </w:r>
    </w:p>
    <w:p w:rsidR="00895CC4" w:rsidRPr="00440942" w:rsidRDefault="00895CC4">
      <w:pPr>
        <w:tabs>
          <w:tab w:val="num" w:pos="360"/>
        </w:tabs>
        <w:ind w:left="360" w:hanging="360"/>
        <w:rPr>
          <w:rFonts w:ascii="Arial" w:hAnsi="Arial" w:cs="Arial"/>
          <w:sz w:val="22"/>
          <w:szCs w:val="22"/>
        </w:rPr>
      </w:pPr>
    </w:p>
    <w:p w:rsidR="00895CC4" w:rsidRPr="00440942" w:rsidRDefault="00895CC4">
      <w:pPr>
        <w:numPr>
          <w:ilvl w:val="3"/>
          <w:numId w:val="5"/>
        </w:numPr>
        <w:tabs>
          <w:tab w:val="clear" w:pos="2520"/>
          <w:tab w:val="num" w:pos="360"/>
        </w:tabs>
        <w:ind w:left="360"/>
        <w:rPr>
          <w:rFonts w:ascii="Arial" w:hAnsi="Arial" w:cs="Arial"/>
          <w:sz w:val="22"/>
          <w:szCs w:val="22"/>
        </w:rPr>
      </w:pPr>
      <w:r w:rsidRPr="00440942">
        <w:rPr>
          <w:rFonts w:ascii="Arial" w:hAnsi="Arial" w:cs="Arial"/>
          <w:b/>
          <w:sz w:val="22"/>
          <w:szCs w:val="22"/>
        </w:rPr>
        <w:t>The Caption.</w:t>
      </w:r>
      <w:r w:rsidRPr="00440942">
        <w:rPr>
          <w:rFonts w:ascii="Arial" w:hAnsi="Arial" w:cs="Arial"/>
          <w:sz w:val="22"/>
          <w:szCs w:val="22"/>
        </w:rPr>
        <w:t xml:space="preserve">   Fill in the names of Plaintiff and Defendant exactly as they are in the caption of the Complaint.  </w:t>
      </w:r>
    </w:p>
    <w:p w:rsidR="00895CC4" w:rsidRPr="00440942" w:rsidRDefault="00895CC4">
      <w:pPr>
        <w:tabs>
          <w:tab w:val="num" w:pos="360"/>
        </w:tabs>
        <w:ind w:left="360" w:hanging="360"/>
        <w:rPr>
          <w:rFonts w:ascii="Arial" w:hAnsi="Arial" w:cs="Arial"/>
          <w:sz w:val="22"/>
          <w:szCs w:val="22"/>
        </w:rPr>
      </w:pPr>
    </w:p>
    <w:p w:rsidR="00895CC4" w:rsidRPr="00440942" w:rsidRDefault="00895CC4">
      <w:pPr>
        <w:numPr>
          <w:ilvl w:val="3"/>
          <w:numId w:val="5"/>
        </w:numPr>
        <w:tabs>
          <w:tab w:val="clear" w:pos="2520"/>
          <w:tab w:val="num" w:pos="360"/>
        </w:tabs>
        <w:ind w:left="360"/>
        <w:rPr>
          <w:rFonts w:ascii="Arial" w:hAnsi="Arial" w:cs="Arial"/>
          <w:sz w:val="22"/>
          <w:szCs w:val="22"/>
        </w:rPr>
      </w:pPr>
      <w:r w:rsidRPr="00440942">
        <w:rPr>
          <w:rFonts w:ascii="Arial" w:hAnsi="Arial" w:cs="Arial"/>
          <w:b/>
          <w:sz w:val="22"/>
          <w:szCs w:val="22"/>
        </w:rPr>
        <w:t>The Case No</w:t>
      </w:r>
      <w:r w:rsidRPr="00440942">
        <w:rPr>
          <w:rFonts w:ascii="Arial" w:hAnsi="Arial" w:cs="Arial"/>
          <w:sz w:val="22"/>
          <w:szCs w:val="22"/>
        </w:rPr>
        <w:t>.  Write in the same case number shown on the Complaint.</w:t>
      </w:r>
    </w:p>
    <w:p w:rsidR="00895CC4" w:rsidRPr="00440942" w:rsidRDefault="00895CC4">
      <w:pPr>
        <w:tabs>
          <w:tab w:val="num" w:pos="360"/>
        </w:tabs>
        <w:ind w:left="360" w:hanging="360"/>
        <w:rPr>
          <w:rFonts w:ascii="Arial" w:hAnsi="Arial" w:cs="Arial"/>
          <w:b/>
          <w:bCs/>
          <w:sz w:val="22"/>
          <w:szCs w:val="22"/>
        </w:rPr>
      </w:pPr>
    </w:p>
    <w:p w:rsidR="00895CC4" w:rsidRPr="00440942" w:rsidRDefault="00895CC4">
      <w:pPr>
        <w:widowControl/>
        <w:numPr>
          <w:ilvl w:val="0"/>
          <w:numId w:val="5"/>
        </w:numPr>
        <w:rPr>
          <w:rFonts w:ascii="Arial" w:hAnsi="Arial" w:cs="Arial"/>
          <w:sz w:val="22"/>
          <w:szCs w:val="22"/>
        </w:rPr>
      </w:pPr>
      <w:r w:rsidRPr="00440942">
        <w:rPr>
          <w:rFonts w:ascii="Arial" w:hAnsi="Arial" w:cs="Arial"/>
          <w:sz w:val="22"/>
          <w:szCs w:val="22"/>
        </w:rPr>
        <w:t>In</w:t>
      </w:r>
      <w:r w:rsidRPr="00440942">
        <w:rPr>
          <w:rFonts w:ascii="Arial" w:hAnsi="Arial" w:cs="Arial"/>
          <w:b/>
          <w:sz w:val="22"/>
          <w:szCs w:val="22"/>
        </w:rPr>
        <w:t xml:space="preserve"> paragraph 2,</w:t>
      </w:r>
      <w:r w:rsidRPr="00440942">
        <w:rPr>
          <w:rFonts w:ascii="Arial" w:hAnsi="Arial" w:cs="Arial"/>
          <w:sz w:val="22"/>
          <w:szCs w:val="22"/>
        </w:rPr>
        <w:t xml:space="preserve"> write in the number of the paragraphs from the Complaint you admit are true.  Write “none” if there aren’t any paragraphs that are true, </w:t>
      </w:r>
    </w:p>
    <w:p w:rsidR="00895CC4" w:rsidRPr="00440942" w:rsidRDefault="00895CC4">
      <w:pPr>
        <w:widowControl/>
        <w:rPr>
          <w:rFonts w:ascii="Arial" w:hAnsi="Arial" w:cs="Arial"/>
          <w:sz w:val="22"/>
          <w:szCs w:val="22"/>
        </w:rPr>
      </w:pPr>
    </w:p>
    <w:p w:rsidR="00895CC4" w:rsidRPr="00440942" w:rsidRDefault="00895CC4">
      <w:pPr>
        <w:widowControl/>
        <w:numPr>
          <w:ilvl w:val="0"/>
          <w:numId w:val="5"/>
        </w:numPr>
        <w:rPr>
          <w:rFonts w:ascii="Arial" w:hAnsi="Arial" w:cs="Arial"/>
          <w:sz w:val="22"/>
          <w:szCs w:val="22"/>
        </w:rPr>
      </w:pPr>
      <w:r w:rsidRPr="00440942">
        <w:rPr>
          <w:rFonts w:ascii="Arial" w:hAnsi="Arial" w:cs="Arial"/>
          <w:sz w:val="22"/>
          <w:szCs w:val="22"/>
        </w:rPr>
        <w:t xml:space="preserve">In </w:t>
      </w:r>
      <w:r w:rsidRPr="00440942">
        <w:rPr>
          <w:rFonts w:ascii="Arial" w:hAnsi="Arial" w:cs="Arial"/>
          <w:b/>
          <w:sz w:val="22"/>
          <w:szCs w:val="22"/>
        </w:rPr>
        <w:t>paragraph 3</w:t>
      </w:r>
      <w:r w:rsidRPr="00440942">
        <w:rPr>
          <w:rFonts w:ascii="Arial" w:hAnsi="Arial" w:cs="Arial"/>
          <w:sz w:val="22"/>
          <w:szCs w:val="22"/>
        </w:rPr>
        <w:t xml:space="preserve">, write in the numbers of the paragraphs from the Complaint that </w:t>
      </w:r>
      <w:proofErr w:type="gramStart"/>
      <w:r w:rsidRPr="00440942">
        <w:rPr>
          <w:rFonts w:ascii="Arial" w:hAnsi="Arial" w:cs="Arial"/>
          <w:sz w:val="22"/>
          <w:szCs w:val="22"/>
        </w:rPr>
        <w:t>are</w:t>
      </w:r>
      <w:proofErr w:type="gramEnd"/>
      <w:r w:rsidRPr="00440942">
        <w:rPr>
          <w:rFonts w:ascii="Arial" w:hAnsi="Arial" w:cs="Arial"/>
          <w:sz w:val="22"/>
          <w:szCs w:val="22"/>
        </w:rPr>
        <w:t xml:space="preserve"> false.  Write “none” if there aren’t any paragraphs that are false.</w:t>
      </w:r>
    </w:p>
    <w:p w:rsidR="00895CC4" w:rsidRPr="00440942" w:rsidRDefault="00895CC4">
      <w:pPr>
        <w:widowControl/>
        <w:rPr>
          <w:rFonts w:ascii="Arial" w:hAnsi="Arial" w:cs="Arial"/>
          <w:sz w:val="22"/>
          <w:szCs w:val="22"/>
        </w:rPr>
      </w:pPr>
    </w:p>
    <w:p w:rsidR="00895CC4" w:rsidRPr="00440942" w:rsidRDefault="00895CC4">
      <w:pPr>
        <w:widowControl/>
        <w:numPr>
          <w:ilvl w:val="0"/>
          <w:numId w:val="5"/>
        </w:numPr>
        <w:rPr>
          <w:rFonts w:ascii="Arial" w:hAnsi="Arial" w:cs="Arial"/>
          <w:sz w:val="22"/>
          <w:szCs w:val="22"/>
        </w:rPr>
      </w:pPr>
      <w:r w:rsidRPr="00440942">
        <w:rPr>
          <w:rFonts w:ascii="Arial" w:hAnsi="Arial" w:cs="Arial"/>
          <w:sz w:val="22"/>
          <w:szCs w:val="22"/>
        </w:rPr>
        <w:t xml:space="preserve">In </w:t>
      </w:r>
      <w:r w:rsidRPr="00440942">
        <w:rPr>
          <w:rFonts w:ascii="Arial" w:hAnsi="Arial" w:cs="Arial"/>
          <w:b/>
          <w:sz w:val="22"/>
          <w:szCs w:val="22"/>
        </w:rPr>
        <w:t>paragraph 4</w:t>
      </w:r>
      <w:r w:rsidRPr="00440942">
        <w:rPr>
          <w:rFonts w:ascii="Arial" w:hAnsi="Arial" w:cs="Arial"/>
          <w:sz w:val="22"/>
          <w:szCs w:val="22"/>
        </w:rPr>
        <w:t xml:space="preserve">, write in the number of any paragraph in which you agree with some portion of the Plaintiff/landlord’s statements and deny another portion.  You need to specifically state what you disagree with on the lines provided.  </w:t>
      </w:r>
    </w:p>
    <w:p w:rsidR="00895CC4" w:rsidRPr="00440942" w:rsidRDefault="00895CC4">
      <w:pPr>
        <w:widowControl/>
        <w:rPr>
          <w:rFonts w:ascii="Arial" w:hAnsi="Arial" w:cs="Arial"/>
          <w:sz w:val="22"/>
          <w:szCs w:val="22"/>
        </w:rPr>
      </w:pPr>
    </w:p>
    <w:p w:rsidR="00895CC4" w:rsidRPr="00440942" w:rsidRDefault="00895CC4">
      <w:pPr>
        <w:widowControl/>
        <w:numPr>
          <w:ilvl w:val="0"/>
          <w:numId w:val="5"/>
        </w:numPr>
        <w:rPr>
          <w:rFonts w:ascii="Arial" w:hAnsi="Arial" w:cs="Arial"/>
          <w:sz w:val="22"/>
          <w:szCs w:val="22"/>
        </w:rPr>
      </w:pPr>
      <w:r w:rsidRPr="00440942">
        <w:rPr>
          <w:rFonts w:ascii="Arial" w:hAnsi="Arial" w:cs="Arial"/>
          <w:b/>
          <w:sz w:val="22"/>
          <w:szCs w:val="22"/>
          <w:u w:val="single"/>
        </w:rPr>
        <w:lastRenderedPageBreak/>
        <w:t>Affirmative Defenses:</w:t>
      </w:r>
      <w:r w:rsidRPr="00440942">
        <w:rPr>
          <w:rFonts w:ascii="Arial" w:hAnsi="Arial" w:cs="Arial"/>
          <w:sz w:val="22"/>
          <w:szCs w:val="22"/>
        </w:rPr>
        <w:t xml:space="preserve">   Read each affirmative defense carefully to determine whether or not it fits your situation.  Place a check mark in the </w:t>
      </w:r>
      <w:proofErr w:type="gramStart"/>
      <w:r w:rsidRPr="00440942">
        <w:rPr>
          <w:rFonts w:ascii="Arial" w:hAnsi="Arial" w:cs="Arial"/>
          <w:sz w:val="22"/>
          <w:szCs w:val="22"/>
        </w:rPr>
        <w:t>box(</w:t>
      </w:r>
      <w:proofErr w:type="spellStart"/>
      <w:proofErr w:type="gramEnd"/>
      <w:r w:rsidRPr="00440942">
        <w:rPr>
          <w:rFonts w:ascii="Arial" w:hAnsi="Arial" w:cs="Arial"/>
          <w:sz w:val="22"/>
          <w:szCs w:val="22"/>
        </w:rPr>
        <w:t>es</w:t>
      </w:r>
      <w:proofErr w:type="spellEnd"/>
      <w:r w:rsidRPr="00440942">
        <w:rPr>
          <w:rFonts w:ascii="Arial" w:hAnsi="Arial" w:cs="Arial"/>
          <w:sz w:val="22"/>
          <w:szCs w:val="22"/>
        </w:rPr>
        <w:t xml:space="preserve">) beside every affirmative defense you are claiming.  </w:t>
      </w:r>
    </w:p>
    <w:p w:rsidR="00895CC4" w:rsidRPr="00440942" w:rsidRDefault="00895CC4">
      <w:pPr>
        <w:widowControl/>
        <w:rPr>
          <w:rFonts w:ascii="Arial" w:hAnsi="Arial" w:cs="Arial"/>
          <w:sz w:val="22"/>
          <w:szCs w:val="22"/>
        </w:rPr>
      </w:pPr>
    </w:p>
    <w:p w:rsidR="00895CC4" w:rsidRPr="00440942" w:rsidRDefault="00895CC4">
      <w:pPr>
        <w:widowControl/>
        <w:numPr>
          <w:ilvl w:val="0"/>
          <w:numId w:val="5"/>
        </w:numPr>
        <w:rPr>
          <w:rFonts w:ascii="Arial" w:hAnsi="Arial" w:cs="Arial"/>
          <w:sz w:val="22"/>
          <w:szCs w:val="22"/>
        </w:rPr>
      </w:pPr>
      <w:r w:rsidRPr="00440942">
        <w:rPr>
          <w:rFonts w:ascii="Arial" w:hAnsi="Arial" w:cs="Arial"/>
          <w:b/>
          <w:sz w:val="22"/>
          <w:szCs w:val="22"/>
          <w:u w:val="single"/>
        </w:rPr>
        <w:t>Certificate of Service</w:t>
      </w:r>
      <w:r w:rsidRPr="00440942">
        <w:rPr>
          <w:rFonts w:ascii="Arial" w:hAnsi="Arial" w:cs="Arial"/>
          <w:sz w:val="22"/>
          <w:szCs w:val="22"/>
        </w:rPr>
        <w:t>:  Write the name(s) and address of the person(s) whose name(s) and address are on the first page of the Complaint in the upper left.</w:t>
      </w:r>
    </w:p>
    <w:p w:rsidR="00895CC4" w:rsidRPr="00440942" w:rsidRDefault="00895CC4">
      <w:pPr>
        <w:widowControl/>
        <w:rPr>
          <w:rFonts w:ascii="Arial" w:hAnsi="Arial" w:cs="Arial"/>
          <w:sz w:val="22"/>
          <w:szCs w:val="22"/>
        </w:rPr>
      </w:pPr>
    </w:p>
    <w:p w:rsidR="00895CC4" w:rsidRPr="00440942" w:rsidRDefault="00895CC4">
      <w:pPr>
        <w:widowControl/>
        <w:numPr>
          <w:ilvl w:val="0"/>
          <w:numId w:val="5"/>
        </w:numPr>
        <w:rPr>
          <w:rFonts w:ascii="Arial" w:hAnsi="Arial" w:cs="Arial"/>
          <w:sz w:val="22"/>
          <w:szCs w:val="22"/>
        </w:rPr>
      </w:pPr>
      <w:r w:rsidRPr="00440942">
        <w:rPr>
          <w:rFonts w:ascii="Arial" w:hAnsi="Arial" w:cs="Arial"/>
          <w:sz w:val="22"/>
          <w:szCs w:val="22"/>
        </w:rPr>
        <w:t xml:space="preserve">Date and sign the Answer </w:t>
      </w:r>
      <w:r w:rsidR="008D4551">
        <w:rPr>
          <w:rFonts w:ascii="Arial" w:hAnsi="Arial" w:cs="Arial"/>
          <w:sz w:val="22"/>
          <w:szCs w:val="22"/>
        </w:rPr>
        <w:t>certifying that the information is true and accurate, subject to the penalty of perjury if it is not.</w:t>
      </w:r>
    </w:p>
    <w:p w:rsidR="00895CC4" w:rsidRPr="00440942" w:rsidRDefault="00895CC4">
      <w:pPr>
        <w:widowControl/>
        <w:rPr>
          <w:rFonts w:ascii="Arial" w:hAnsi="Arial" w:cs="Arial"/>
          <w:sz w:val="22"/>
          <w:szCs w:val="22"/>
        </w:rPr>
      </w:pPr>
    </w:p>
    <w:p w:rsidR="00895CC4" w:rsidRPr="00440942" w:rsidRDefault="00895CC4">
      <w:pPr>
        <w:widowControl/>
        <w:numPr>
          <w:ilvl w:val="0"/>
          <w:numId w:val="5"/>
        </w:numPr>
        <w:rPr>
          <w:rFonts w:ascii="Arial" w:hAnsi="Arial" w:cs="Arial"/>
          <w:sz w:val="22"/>
          <w:szCs w:val="22"/>
        </w:rPr>
      </w:pPr>
      <w:r w:rsidRPr="00440942">
        <w:rPr>
          <w:rFonts w:ascii="Arial" w:hAnsi="Arial" w:cs="Arial"/>
          <w:sz w:val="22"/>
          <w:szCs w:val="22"/>
        </w:rPr>
        <w:t xml:space="preserve">Date and sign the Certificate of Service.  </w:t>
      </w:r>
    </w:p>
    <w:p w:rsidR="00895CC4" w:rsidRPr="00440942" w:rsidRDefault="00895CC4">
      <w:pPr>
        <w:widowControl/>
        <w:rPr>
          <w:rFonts w:ascii="Arial" w:hAnsi="Arial" w:cs="Arial"/>
          <w:sz w:val="22"/>
          <w:szCs w:val="22"/>
        </w:rPr>
      </w:pPr>
    </w:p>
    <w:p w:rsidR="00895CC4" w:rsidRPr="00440942" w:rsidRDefault="00895CC4">
      <w:pPr>
        <w:widowControl/>
        <w:numPr>
          <w:ilvl w:val="0"/>
          <w:numId w:val="5"/>
        </w:numPr>
        <w:rPr>
          <w:rFonts w:ascii="Arial" w:hAnsi="Arial" w:cs="Arial"/>
          <w:sz w:val="22"/>
          <w:szCs w:val="22"/>
        </w:rPr>
      </w:pPr>
      <w:r w:rsidRPr="00440942">
        <w:rPr>
          <w:rFonts w:ascii="Arial" w:hAnsi="Arial" w:cs="Arial"/>
          <w:sz w:val="22"/>
          <w:szCs w:val="22"/>
        </w:rPr>
        <w:t xml:space="preserve">Mail or hand-deliver a copy of the signed Answer form to the Plaintiff/landlord or Plaintiff’s/landlord’s attorney (the person whose name and address are in the upper left of the first page of the Complaint.)  </w:t>
      </w:r>
    </w:p>
    <w:p w:rsidR="00895CC4" w:rsidRPr="00440942" w:rsidRDefault="00895CC4">
      <w:pPr>
        <w:widowControl/>
        <w:rPr>
          <w:rFonts w:ascii="Arial" w:hAnsi="Arial" w:cs="Arial"/>
          <w:sz w:val="22"/>
          <w:szCs w:val="22"/>
        </w:rPr>
      </w:pPr>
    </w:p>
    <w:p w:rsidR="00895CC4" w:rsidRPr="00440942" w:rsidRDefault="00895CC4">
      <w:pPr>
        <w:widowControl/>
        <w:numPr>
          <w:ilvl w:val="0"/>
          <w:numId w:val="5"/>
        </w:numPr>
        <w:rPr>
          <w:rFonts w:ascii="Arial" w:hAnsi="Arial" w:cs="Arial"/>
          <w:sz w:val="22"/>
          <w:szCs w:val="22"/>
        </w:rPr>
      </w:pPr>
      <w:r w:rsidRPr="00440942">
        <w:rPr>
          <w:rFonts w:ascii="Arial" w:hAnsi="Arial" w:cs="Arial"/>
          <w:sz w:val="22"/>
          <w:szCs w:val="22"/>
        </w:rPr>
        <w:t>Take the original to the court clerk’s office for filing</w:t>
      </w:r>
      <w:r w:rsidR="0087371E">
        <w:rPr>
          <w:rFonts w:ascii="Arial" w:hAnsi="Arial" w:cs="Arial"/>
          <w:sz w:val="22"/>
          <w:szCs w:val="22"/>
        </w:rPr>
        <w:t xml:space="preserve"> along with the General Civil Case Information Sheet</w:t>
      </w:r>
      <w:r w:rsidRPr="00440942">
        <w:rPr>
          <w:rFonts w:ascii="Arial" w:hAnsi="Arial" w:cs="Arial"/>
          <w:sz w:val="22"/>
          <w:szCs w:val="22"/>
        </w:rPr>
        <w:t xml:space="preserve">.  You can also take one copy which the Clerk will stamp and return to you showing the date and time you filed your Answer with the Court. </w:t>
      </w:r>
    </w:p>
    <w:p w:rsidR="00895CC4" w:rsidRPr="00440942" w:rsidRDefault="00895CC4">
      <w:pPr>
        <w:widowControl/>
        <w:rPr>
          <w:rFonts w:ascii="Arial" w:hAnsi="Arial" w:cs="Arial"/>
          <w:sz w:val="22"/>
          <w:szCs w:val="22"/>
        </w:rPr>
      </w:pPr>
    </w:p>
    <w:p w:rsidR="00895CC4" w:rsidRPr="00440942" w:rsidRDefault="00895CC4">
      <w:pPr>
        <w:widowControl/>
        <w:numPr>
          <w:ilvl w:val="0"/>
          <w:numId w:val="5"/>
        </w:numPr>
        <w:rPr>
          <w:rFonts w:ascii="Arial" w:hAnsi="Arial" w:cs="Arial"/>
          <w:sz w:val="22"/>
          <w:szCs w:val="22"/>
        </w:rPr>
      </w:pPr>
      <w:r w:rsidRPr="00440942">
        <w:rPr>
          <w:rFonts w:ascii="Arial" w:hAnsi="Arial" w:cs="Arial"/>
          <w:sz w:val="22"/>
          <w:szCs w:val="22"/>
        </w:rPr>
        <w:t>Be prepared to pay a filing fee.  You might want to contact the clerk’s office first to see how much money you need to bring with you.  The clerk’s office requires cash or a money order.  If you cannot afford to pay the filing fee, contact the Court Assistance Office for the Motion and Affidavit for Fee Waiver (</w:t>
      </w:r>
      <w:r w:rsidR="00066B5A" w:rsidRPr="00440942">
        <w:rPr>
          <w:rFonts w:ascii="Arial" w:hAnsi="Arial" w:cs="Arial"/>
          <w:sz w:val="22"/>
          <w:szCs w:val="22"/>
        </w:rPr>
        <w:t>FW 1-9</w:t>
      </w:r>
      <w:r w:rsidRPr="00440942">
        <w:rPr>
          <w:rFonts w:ascii="Arial" w:hAnsi="Arial" w:cs="Arial"/>
          <w:sz w:val="22"/>
          <w:szCs w:val="22"/>
        </w:rPr>
        <w:t>) and Order re Fee Waiver (</w:t>
      </w:r>
      <w:r w:rsidR="00066B5A" w:rsidRPr="00440942">
        <w:rPr>
          <w:rFonts w:ascii="Arial" w:hAnsi="Arial" w:cs="Arial"/>
          <w:sz w:val="22"/>
          <w:szCs w:val="22"/>
        </w:rPr>
        <w:t>FW 1-10</w:t>
      </w:r>
      <w:r w:rsidRPr="00440942">
        <w:rPr>
          <w:rFonts w:ascii="Arial" w:hAnsi="Arial" w:cs="Arial"/>
          <w:sz w:val="22"/>
          <w:szCs w:val="22"/>
        </w:rPr>
        <w:t>).  Be prepared to pay the filing fee if your request for a fee waiver is denied.</w:t>
      </w:r>
    </w:p>
    <w:p w:rsidR="00895CC4" w:rsidRPr="00440942" w:rsidRDefault="00895CC4">
      <w:pPr>
        <w:widowControl/>
        <w:rPr>
          <w:rFonts w:ascii="Arial" w:hAnsi="Arial" w:cs="Arial"/>
          <w:sz w:val="22"/>
          <w:szCs w:val="22"/>
        </w:rPr>
      </w:pPr>
    </w:p>
    <w:p w:rsidR="00895CC4" w:rsidRPr="00440942" w:rsidRDefault="00895CC4">
      <w:pPr>
        <w:widowControl/>
        <w:numPr>
          <w:ilvl w:val="0"/>
          <w:numId w:val="5"/>
        </w:numPr>
        <w:rPr>
          <w:rFonts w:ascii="Arial" w:hAnsi="Arial" w:cs="Arial"/>
          <w:sz w:val="22"/>
          <w:szCs w:val="22"/>
        </w:rPr>
      </w:pPr>
      <w:r w:rsidRPr="00440942">
        <w:rPr>
          <w:rFonts w:ascii="Arial" w:hAnsi="Arial" w:cs="Arial"/>
          <w:sz w:val="22"/>
          <w:szCs w:val="22"/>
        </w:rPr>
        <w:t>Attend the trial at the time scheduled</w:t>
      </w:r>
      <w:r w:rsidR="00066B5A" w:rsidRPr="00440942">
        <w:rPr>
          <w:rFonts w:ascii="Arial" w:hAnsi="Arial" w:cs="Arial"/>
          <w:sz w:val="22"/>
          <w:szCs w:val="22"/>
        </w:rPr>
        <w:t xml:space="preserve"> </w:t>
      </w:r>
      <w:r w:rsidRPr="00440942">
        <w:rPr>
          <w:rFonts w:ascii="Arial" w:hAnsi="Arial" w:cs="Arial"/>
          <w:sz w:val="22"/>
          <w:szCs w:val="22"/>
        </w:rPr>
        <w:t>–</w:t>
      </w:r>
      <w:r w:rsidR="00066B5A" w:rsidRPr="00440942">
        <w:rPr>
          <w:rFonts w:ascii="Arial" w:hAnsi="Arial" w:cs="Arial"/>
          <w:sz w:val="22"/>
          <w:szCs w:val="22"/>
        </w:rPr>
        <w:t xml:space="preserve"> </w:t>
      </w:r>
      <w:r w:rsidRPr="00440942">
        <w:rPr>
          <w:rFonts w:ascii="Arial" w:hAnsi="Arial" w:cs="Arial"/>
          <w:sz w:val="22"/>
          <w:szCs w:val="22"/>
        </w:rPr>
        <w:t xml:space="preserve">BE ON TIME.  Refer to </w:t>
      </w:r>
      <w:proofErr w:type="gramStart"/>
      <w:r w:rsidR="00066B5A" w:rsidRPr="00440942">
        <w:rPr>
          <w:rFonts w:ascii="Arial" w:hAnsi="Arial" w:cs="Arial"/>
          <w:sz w:val="22"/>
          <w:szCs w:val="22"/>
        </w:rPr>
        <w:t xml:space="preserve">Ci </w:t>
      </w:r>
      <w:r w:rsidRPr="00440942">
        <w:rPr>
          <w:rFonts w:ascii="Arial" w:hAnsi="Arial" w:cs="Arial"/>
          <w:sz w:val="22"/>
          <w:szCs w:val="22"/>
        </w:rPr>
        <w:t xml:space="preserve"> Instruction</w:t>
      </w:r>
      <w:proofErr w:type="gramEnd"/>
      <w:r w:rsidRPr="00440942">
        <w:rPr>
          <w:rFonts w:ascii="Arial" w:hAnsi="Arial" w:cs="Arial"/>
          <w:sz w:val="22"/>
          <w:szCs w:val="22"/>
        </w:rPr>
        <w:t xml:space="preserve"> 1</w:t>
      </w:r>
      <w:r w:rsidR="00066B5A" w:rsidRPr="00440942">
        <w:rPr>
          <w:rFonts w:ascii="Arial" w:hAnsi="Arial" w:cs="Arial"/>
          <w:sz w:val="22"/>
          <w:szCs w:val="22"/>
        </w:rPr>
        <w:t>5</w:t>
      </w:r>
      <w:r w:rsidRPr="00440942">
        <w:rPr>
          <w:rFonts w:ascii="Arial" w:hAnsi="Arial" w:cs="Arial"/>
          <w:sz w:val="22"/>
          <w:szCs w:val="22"/>
        </w:rPr>
        <w:t>, Guidelines for Courtroom Behavior.</w:t>
      </w:r>
    </w:p>
    <w:p w:rsidR="00895CC4" w:rsidRPr="00440942" w:rsidRDefault="00895CC4">
      <w:pPr>
        <w:widowControl/>
        <w:rPr>
          <w:rFonts w:ascii="Arial" w:hAnsi="Arial" w:cs="Arial"/>
          <w:sz w:val="22"/>
          <w:szCs w:val="22"/>
        </w:rPr>
      </w:pPr>
    </w:p>
    <w:p w:rsidR="00895CC4" w:rsidRPr="00440942" w:rsidRDefault="00895CC4">
      <w:pPr>
        <w:widowControl/>
        <w:rPr>
          <w:rFonts w:ascii="Arial" w:hAnsi="Arial" w:cs="Arial"/>
          <w:sz w:val="22"/>
          <w:szCs w:val="22"/>
        </w:rPr>
      </w:pPr>
      <w:r w:rsidRPr="00440942">
        <w:rPr>
          <w:rFonts w:ascii="Arial" w:hAnsi="Arial" w:cs="Arial"/>
          <w:b/>
          <w:bCs/>
          <w:sz w:val="22"/>
          <w:szCs w:val="22"/>
        </w:rPr>
        <w:t>Procedures at Trial:</w:t>
      </w:r>
      <w:r w:rsidRPr="00440942">
        <w:rPr>
          <w:rFonts w:ascii="Arial" w:hAnsi="Arial" w:cs="Arial"/>
          <w:sz w:val="22"/>
          <w:szCs w:val="22"/>
        </w:rPr>
        <w:t xml:space="preserve"> At the trial, the property owner (Plaintiff/landlord) must present testimony under oath and provide exhibits establishing a right to a Judgment and Order for eviction.  In the eviction case, the Plaintiff is entitled to </w:t>
      </w:r>
      <w:r w:rsidRPr="00440942">
        <w:rPr>
          <w:rFonts w:ascii="Arial" w:hAnsi="Arial" w:cs="Arial"/>
          <w:sz w:val="22"/>
          <w:szCs w:val="22"/>
          <w:u w:val="single"/>
        </w:rPr>
        <w:t>only</w:t>
      </w:r>
      <w:r w:rsidRPr="00440942">
        <w:rPr>
          <w:rFonts w:ascii="Arial" w:hAnsi="Arial" w:cs="Arial"/>
          <w:sz w:val="22"/>
          <w:szCs w:val="22"/>
        </w:rPr>
        <w:t xml:space="preserve"> an order of eviction and the costs of the lawsuit, </w:t>
      </w:r>
      <w:r w:rsidRPr="00440942">
        <w:rPr>
          <w:rFonts w:ascii="Arial" w:hAnsi="Arial" w:cs="Arial"/>
          <w:sz w:val="22"/>
          <w:szCs w:val="22"/>
          <w:u w:val="single"/>
        </w:rPr>
        <w:t>not</w:t>
      </w:r>
      <w:r w:rsidRPr="00440942">
        <w:rPr>
          <w:rFonts w:ascii="Arial" w:hAnsi="Arial" w:cs="Arial"/>
          <w:sz w:val="22"/>
          <w:szCs w:val="22"/>
        </w:rPr>
        <w:t xml:space="preserve"> a judgment for money damages (rent, late fees, </w:t>
      </w:r>
      <w:proofErr w:type="gramStart"/>
      <w:r w:rsidRPr="00440942">
        <w:rPr>
          <w:rFonts w:ascii="Arial" w:hAnsi="Arial" w:cs="Arial"/>
          <w:sz w:val="22"/>
          <w:szCs w:val="22"/>
        </w:rPr>
        <w:t>damages</w:t>
      </w:r>
      <w:proofErr w:type="gramEnd"/>
      <w:r w:rsidRPr="00440942">
        <w:rPr>
          <w:rFonts w:ascii="Arial" w:hAnsi="Arial" w:cs="Arial"/>
          <w:sz w:val="22"/>
          <w:szCs w:val="22"/>
        </w:rPr>
        <w:t xml:space="preserve"> to property).  Costs the judge can award the Plaintiff include the amount of money it cost to file the case, costs of serving you with the Summons and Complaint and the Plaintiff attorney fees (if any).  You will be called upon to present testimony under oath and provide exhibits (proof of payment, receipts, or other proof that you do not owe the money as stated by the Plaintiff/landlord) establishing why you should not be evicted for non-payment of rent.  You will not be ordered to move from your rental premises if the Judge rules in your favor.  However, if the court rules against you the following is likely to happen:</w:t>
      </w:r>
      <w:r w:rsidRPr="00440942">
        <w:rPr>
          <w:rFonts w:ascii="Arial" w:hAnsi="Arial" w:cs="Arial"/>
          <w:sz w:val="22"/>
          <w:szCs w:val="22"/>
        </w:rPr>
        <w:tab/>
      </w:r>
    </w:p>
    <w:p w:rsidR="00BC4F6F" w:rsidRDefault="00BC4F6F">
      <w:pPr>
        <w:pStyle w:val="BodyTextIndent2"/>
      </w:pPr>
    </w:p>
    <w:p w:rsidR="00895CC4" w:rsidRPr="00440942" w:rsidDel="0064192C" w:rsidRDefault="00895CC4">
      <w:pPr>
        <w:pStyle w:val="BodyTextIndent2"/>
        <w:rPr>
          <w:del w:id="6" w:author="Patti Duvall" w:date="2017-07-12T09:51:00Z"/>
        </w:rPr>
      </w:pPr>
      <w:proofErr w:type="gramStart"/>
      <w:r w:rsidRPr="00440942">
        <w:t>a.  At</w:t>
      </w:r>
      <w:proofErr w:type="gramEnd"/>
      <w:r w:rsidRPr="00440942">
        <w:t xml:space="preserve"> the end of the trial the Plaintiff/landlord will deliver three copies of the Judgment and Order of Eviction to the Judge.  If you are not present, the Court Clerk will mail you a conformed copy of the Order of Eviction.   If you are present, they will be given to you at the conclusion of the trial. </w:t>
      </w:r>
    </w:p>
    <w:p w:rsidR="00BC4F6F" w:rsidRDefault="00BC4F6F" w:rsidP="0064192C">
      <w:pPr>
        <w:pStyle w:val="BodyTextIndent2"/>
        <w:pPrChange w:id="7" w:author="Patti Duvall" w:date="2017-07-12T09:51:00Z">
          <w:pPr>
            <w:widowControl/>
            <w:ind w:left="720"/>
          </w:pPr>
        </w:pPrChange>
      </w:pPr>
    </w:p>
    <w:p w:rsidR="00895CC4" w:rsidRPr="00440942" w:rsidRDefault="00895CC4" w:rsidP="001C1ED9">
      <w:pPr>
        <w:widowControl/>
        <w:ind w:left="720"/>
      </w:pPr>
      <w:proofErr w:type="gramStart"/>
      <w:r w:rsidRPr="00440942">
        <w:rPr>
          <w:rFonts w:ascii="Arial" w:hAnsi="Arial" w:cs="Arial"/>
          <w:sz w:val="22"/>
          <w:szCs w:val="22"/>
        </w:rPr>
        <w:t>b.  If</w:t>
      </w:r>
      <w:proofErr w:type="gramEnd"/>
      <w:r w:rsidRPr="00440942">
        <w:rPr>
          <w:rFonts w:ascii="Arial" w:hAnsi="Arial" w:cs="Arial"/>
          <w:sz w:val="22"/>
          <w:szCs w:val="22"/>
        </w:rPr>
        <w:t xml:space="preserve"> you do not remove yourself and belongings from the rental property, the Plaintiff/Landlord will have the Court Clerk issue a Writ of Restitution of Premises </w:t>
      </w:r>
      <w:r w:rsidRPr="00440942">
        <w:rPr>
          <w:rFonts w:ascii="Arial" w:hAnsi="Arial" w:cs="Arial"/>
          <w:sz w:val="22"/>
          <w:szCs w:val="22"/>
        </w:rPr>
        <w:lastRenderedPageBreak/>
        <w:t>directing the local Sheriff to remove you and your belongings from the property, and collect from you or from th</w:t>
      </w:r>
      <w:bookmarkStart w:id="8" w:name="_GoBack"/>
      <w:bookmarkEnd w:id="8"/>
      <w:r w:rsidRPr="00440942">
        <w:rPr>
          <w:rFonts w:ascii="Arial" w:hAnsi="Arial" w:cs="Arial"/>
          <w:sz w:val="22"/>
          <w:szCs w:val="22"/>
        </w:rPr>
        <w:t>e sale of your propert</w:t>
      </w:r>
      <w:r w:rsidR="001C1ED9">
        <w:rPr>
          <w:rFonts w:ascii="Arial" w:hAnsi="Arial" w:cs="Arial"/>
          <w:sz w:val="22"/>
          <w:szCs w:val="22"/>
        </w:rPr>
        <w:t xml:space="preserve">y any costs and fees incurred. </w:t>
      </w:r>
    </w:p>
    <w:sectPr w:rsidR="00895CC4" w:rsidRPr="00440942" w:rsidSect="001E2B4F">
      <w:footerReference w:type="default" r:id="rId8"/>
      <w:pgSz w:w="12240" w:h="15840" w:code="1"/>
      <w:pgMar w:top="1728" w:right="1440" w:bottom="1440" w:left="1440" w:header="1440" w:footer="518"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51B" w:rsidRDefault="0096351B">
      <w:r>
        <w:separator/>
      </w:r>
    </w:p>
  </w:endnote>
  <w:endnote w:type="continuationSeparator" w:id="0">
    <w:p w:rsidR="0096351B" w:rsidRDefault="00963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MingLiU">
    <w:panose1 w:val="02020500000000000000"/>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CC4" w:rsidRDefault="001E2B4F" w:rsidP="001E2B4F">
    <w:pPr>
      <w:pStyle w:val="Footer"/>
      <w:tabs>
        <w:tab w:val="clear" w:pos="8640"/>
        <w:tab w:val="right" w:pos="9270"/>
      </w:tabs>
      <w:rPr>
        <w:rStyle w:val="PageNumber"/>
        <w:rFonts w:ascii="Arial" w:hAnsi="Arial" w:cs="Arial"/>
      </w:rPr>
    </w:pPr>
    <w:r>
      <w:rPr>
        <w:rFonts w:ascii="Arial" w:hAnsi="Arial" w:cs="Arial"/>
        <w:szCs w:val="16"/>
      </w:rPr>
      <w:t>CAO UD INSTRUCTION 3</w:t>
    </w:r>
    <w:r w:rsidR="00195FBB">
      <w:rPr>
        <w:rFonts w:ascii="Arial" w:hAnsi="Arial" w:cs="Arial"/>
        <w:szCs w:val="16"/>
      </w:rPr>
      <w:t>-1</w:t>
    </w:r>
    <w:r>
      <w:rPr>
        <w:rFonts w:ascii="Arial" w:hAnsi="Arial" w:cs="Arial"/>
        <w:szCs w:val="16"/>
      </w:rPr>
      <w:t xml:space="preserve"> ANSWER TO EVICTION COMPLAINT</w:t>
    </w:r>
    <w:r>
      <w:rPr>
        <w:rFonts w:ascii="Arial" w:hAnsi="Arial" w:cs="Arial"/>
        <w:szCs w:val="16"/>
      </w:rPr>
      <w:tab/>
      <w:t xml:space="preserve">PAGE </w:t>
    </w:r>
    <w:r w:rsidRPr="001E2B4F">
      <w:rPr>
        <w:rStyle w:val="PageNumber"/>
        <w:rFonts w:ascii="Arial" w:hAnsi="Arial" w:cs="Arial"/>
      </w:rPr>
      <w:fldChar w:fldCharType="begin"/>
    </w:r>
    <w:r w:rsidRPr="001E2B4F">
      <w:rPr>
        <w:rStyle w:val="PageNumber"/>
        <w:rFonts w:ascii="Arial" w:hAnsi="Arial" w:cs="Arial"/>
      </w:rPr>
      <w:instrText xml:space="preserve"> PAGE </w:instrText>
    </w:r>
    <w:r w:rsidRPr="001E2B4F">
      <w:rPr>
        <w:rStyle w:val="PageNumber"/>
        <w:rFonts w:ascii="Arial" w:hAnsi="Arial" w:cs="Arial"/>
      </w:rPr>
      <w:fldChar w:fldCharType="separate"/>
    </w:r>
    <w:r w:rsidR="0064192C">
      <w:rPr>
        <w:rStyle w:val="PageNumber"/>
        <w:rFonts w:ascii="Arial" w:hAnsi="Arial" w:cs="Arial"/>
        <w:noProof/>
      </w:rPr>
      <w:t>2</w:t>
    </w:r>
    <w:r w:rsidRPr="001E2B4F">
      <w:rPr>
        <w:rStyle w:val="PageNumber"/>
        <w:rFonts w:ascii="Arial" w:hAnsi="Arial" w:cs="Arial"/>
      </w:rPr>
      <w:fldChar w:fldCharType="end"/>
    </w:r>
  </w:p>
  <w:p w:rsidR="001E2B4F" w:rsidRPr="001E2B4F" w:rsidRDefault="001E2B4F" w:rsidP="001E2B4F">
    <w:pPr>
      <w:pStyle w:val="Footer"/>
      <w:tabs>
        <w:tab w:val="clear" w:pos="8640"/>
        <w:tab w:val="right" w:pos="9270"/>
      </w:tabs>
      <w:rPr>
        <w:rFonts w:ascii="Arial" w:hAnsi="Arial" w:cs="Arial"/>
        <w:sz w:val="16"/>
        <w:szCs w:val="16"/>
      </w:rPr>
    </w:pPr>
    <w:r>
      <w:rPr>
        <w:rStyle w:val="PageNumber"/>
        <w:rFonts w:ascii="Arial" w:hAnsi="Arial" w:cs="Arial"/>
        <w:sz w:val="16"/>
      </w:rPr>
      <w:t>CAO UD Instruction 3</w:t>
    </w:r>
    <w:r w:rsidR="00195FBB">
      <w:rPr>
        <w:rStyle w:val="PageNumber"/>
        <w:rFonts w:ascii="Arial" w:hAnsi="Arial" w:cs="Arial"/>
        <w:sz w:val="16"/>
      </w:rPr>
      <w:t>-</w:t>
    </w:r>
    <w:proofErr w:type="gramStart"/>
    <w:r w:rsidR="00195FBB">
      <w:rPr>
        <w:rStyle w:val="PageNumber"/>
        <w:rFonts w:ascii="Arial" w:hAnsi="Arial" w:cs="Arial"/>
        <w:sz w:val="16"/>
      </w:rPr>
      <w:t>1</w:t>
    </w:r>
    <w:r>
      <w:rPr>
        <w:rStyle w:val="PageNumber"/>
        <w:rFonts w:ascii="Arial" w:hAnsi="Arial" w:cs="Arial"/>
        <w:sz w:val="16"/>
      </w:rPr>
      <w:t xml:space="preserve">  </w:t>
    </w:r>
    <w:r w:rsidR="008D4551">
      <w:rPr>
        <w:rStyle w:val="PageNumber"/>
        <w:rFonts w:ascii="Arial" w:hAnsi="Arial" w:cs="Arial"/>
        <w:sz w:val="16"/>
      </w:rPr>
      <w:t>07</w:t>
    </w:r>
    <w:proofErr w:type="gramEnd"/>
    <w:r w:rsidR="008D4551">
      <w:rPr>
        <w:rStyle w:val="PageNumber"/>
        <w:rFonts w:ascii="Arial" w:hAnsi="Arial" w:cs="Arial"/>
        <w:sz w:val="16"/>
      </w:rPr>
      <w:t>/01/201</w:t>
    </w:r>
    <w:r w:rsidR="0087371E">
      <w:rPr>
        <w:rStyle w:val="PageNumber"/>
        <w:rFonts w:ascii="Arial" w:hAnsi="Arial" w:cs="Arial"/>
        <w:sz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51B" w:rsidRDefault="0096351B">
      <w:r>
        <w:separator/>
      </w:r>
    </w:p>
  </w:footnote>
  <w:footnote w:type="continuationSeparator" w:id="0">
    <w:p w:rsidR="0096351B" w:rsidRDefault="009635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204"/>
    <w:multiLevelType w:val="hybridMultilevel"/>
    <w:tmpl w:val="04DA731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0D05B37"/>
    <w:multiLevelType w:val="hybridMultilevel"/>
    <w:tmpl w:val="B768B2DA"/>
    <w:lvl w:ilvl="0" w:tplc="7ED095B0">
      <w:start w:val="4"/>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nsid w:val="01FD6770"/>
    <w:multiLevelType w:val="hybridMultilevel"/>
    <w:tmpl w:val="6CF6B1F8"/>
    <w:lvl w:ilvl="0" w:tplc="AF8E863E">
      <w:start w:val="5"/>
      <w:numFmt w:val="decimal"/>
      <w:lvlText w:val="%1."/>
      <w:lvlJc w:val="left"/>
      <w:pPr>
        <w:tabs>
          <w:tab w:val="num" w:pos="1740"/>
        </w:tabs>
        <w:ind w:left="1740" w:hanging="10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nsid w:val="050F4274"/>
    <w:multiLevelType w:val="hybridMultilevel"/>
    <w:tmpl w:val="4F586E14"/>
    <w:lvl w:ilvl="0" w:tplc="04090007">
      <w:start w:val="1"/>
      <w:numFmt w:val="bullet"/>
      <w:lvlText w:val=""/>
      <w:lvlJc w:val="left"/>
      <w:pPr>
        <w:tabs>
          <w:tab w:val="num" w:pos="1440"/>
        </w:tabs>
        <w:ind w:left="144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nsid w:val="08747A3D"/>
    <w:multiLevelType w:val="hybridMultilevel"/>
    <w:tmpl w:val="B84A69F0"/>
    <w:lvl w:ilvl="0" w:tplc="E7CE7C02">
      <w:start w:val="7"/>
      <w:numFmt w:val="decimal"/>
      <w:lvlText w:val="%1."/>
      <w:lvlJc w:val="left"/>
      <w:pPr>
        <w:tabs>
          <w:tab w:val="num" w:pos="1740"/>
        </w:tabs>
        <w:ind w:left="1740" w:hanging="10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nsid w:val="0BF3297A"/>
    <w:multiLevelType w:val="hybridMultilevel"/>
    <w:tmpl w:val="0152ED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nsid w:val="19017FEB"/>
    <w:multiLevelType w:val="hybridMultilevel"/>
    <w:tmpl w:val="0152ED02"/>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nsid w:val="1C3724AC"/>
    <w:multiLevelType w:val="hybridMultilevel"/>
    <w:tmpl w:val="F9A83904"/>
    <w:lvl w:ilvl="0" w:tplc="C25E1870">
      <w:start w:val="4"/>
      <w:numFmt w:val="decimal"/>
      <w:lvlText w:val="%1."/>
      <w:lvlJc w:val="left"/>
      <w:pPr>
        <w:tabs>
          <w:tab w:val="num" w:pos="1080"/>
        </w:tabs>
        <w:ind w:left="1080" w:hanging="360"/>
      </w:pPr>
      <w:rPr>
        <w:rFonts w:cs="Times New Roman" w:hint="eastAsia"/>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
    <w:nsid w:val="23204357"/>
    <w:multiLevelType w:val="hybridMultilevel"/>
    <w:tmpl w:val="3548707E"/>
    <w:lvl w:ilvl="0" w:tplc="0409000F">
      <w:start w:val="1"/>
      <w:numFmt w:val="decimal"/>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9">
    <w:nsid w:val="25805643"/>
    <w:multiLevelType w:val="hybridMultilevel"/>
    <w:tmpl w:val="0152ED02"/>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nsid w:val="388E4E79"/>
    <w:multiLevelType w:val="hybridMultilevel"/>
    <w:tmpl w:val="2D5CAB72"/>
    <w:lvl w:ilvl="0" w:tplc="2D407BBA">
      <w:start w:val="11"/>
      <w:numFmt w:val="decimal"/>
      <w:lvlText w:val="%1."/>
      <w:lvlJc w:val="left"/>
      <w:pPr>
        <w:tabs>
          <w:tab w:val="num" w:pos="1860"/>
        </w:tabs>
        <w:ind w:left="1860" w:hanging="114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nsid w:val="3A9403D0"/>
    <w:multiLevelType w:val="hybridMultilevel"/>
    <w:tmpl w:val="40F095BE"/>
    <w:lvl w:ilvl="0" w:tplc="A230B474">
      <w:start w:val="10"/>
      <w:numFmt w:val="decimal"/>
      <w:lvlText w:val="%1."/>
      <w:lvlJc w:val="left"/>
      <w:pPr>
        <w:tabs>
          <w:tab w:val="num" w:pos="1140"/>
        </w:tabs>
        <w:ind w:left="1140" w:hanging="4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nsid w:val="40BE0D70"/>
    <w:multiLevelType w:val="hybridMultilevel"/>
    <w:tmpl w:val="FEC8CFA4"/>
    <w:lvl w:ilvl="0" w:tplc="67C6A20A">
      <w:start w:val="1"/>
      <w:numFmt w:val="decimal"/>
      <w:lvlText w:val="%1."/>
      <w:lvlJc w:val="left"/>
      <w:pPr>
        <w:tabs>
          <w:tab w:val="num" w:pos="1740"/>
        </w:tabs>
        <w:ind w:left="1740" w:hanging="10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3">
    <w:nsid w:val="585E627F"/>
    <w:multiLevelType w:val="hybridMultilevel"/>
    <w:tmpl w:val="6BBA23D6"/>
    <w:lvl w:ilvl="0" w:tplc="2FD431D8">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nsid w:val="595B433A"/>
    <w:multiLevelType w:val="hybridMultilevel"/>
    <w:tmpl w:val="519E7FD0"/>
    <w:lvl w:ilvl="0" w:tplc="2FD431D8">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5">
    <w:nsid w:val="59D57C7B"/>
    <w:multiLevelType w:val="hybridMultilevel"/>
    <w:tmpl w:val="BFF6BC0E"/>
    <w:lvl w:ilvl="0" w:tplc="22BCED00">
      <w:start w:val="2"/>
      <w:numFmt w:val="decimal"/>
      <w:lvlText w:val="%1."/>
      <w:lvlJc w:val="left"/>
      <w:pPr>
        <w:tabs>
          <w:tab w:val="num" w:pos="1740"/>
        </w:tabs>
        <w:ind w:left="1740" w:hanging="10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nsid w:val="5DCC19F4"/>
    <w:multiLevelType w:val="hybridMultilevel"/>
    <w:tmpl w:val="431C1EFC"/>
    <w:lvl w:ilvl="0" w:tplc="7388A53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7">
    <w:nsid w:val="62B04EFE"/>
    <w:multiLevelType w:val="hybridMultilevel"/>
    <w:tmpl w:val="3AF2BF2C"/>
    <w:lvl w:ilvl="0" w:tplc="2FD431D8">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6BD3555B"/>
    <w:multiLevelType w:val="hybridMultilevel"/>
    <w:tmpl w:val="5DC0F54E"/>
    <w:lvl w:ilvl="0" w:tplc="51545FCA">
      <w:start w:val="2"/>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nsid w:val="702469A3"/>
    <w:multiLevelType w:val="hybridMultilevel"/>
    <w:tmpl w:val="FAE4A6E0"/>
    <w:lvl w:ilvl="0" w:tplc="CAE657BA">
      <w:start w:val="12"/>
      <w:numFmt w:val="decimal"/>
      <w:lvlText w:val="%1."/>
      <w:lvlJc w:val="left"/>
      <w:pPr>
        <w:tabs>
          <w:tab w:val="num" w:pos="1860"/>
        </w:tabs>
        <w:ind w:left="1860" w:hanging="114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0">
    <w:nsid w:val="7A487206"/>
    <w:multiLevelType w:val="hybridMultilevel"/>
    <w:tmpl w:val="7EEE0D28"/>
    <w:lvl w:ilvl="0" w:tplc="98626E64">
      <w:start w:val="6"/>
      <w:numFmt w:val="decimal"/>
      <w:lvlText w:val="%1."/>
      <w:lvlJc w:val="left"/>
      <w:pPr>
        <w:tabs>
          <w:tab w:val="num" w:pos="1740"/>
        </w:tabs>
        <w:ind w:left="1740" w:hanging="10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1">
    <w:nsid w:val="7B651764"/>
    <w:multiLevelType w:val="hybridMultilevel"/>
    <w:tmpl w:val="3434120E"/>
    <w:lvl w:ilvl="0" w:tplc="78D643EC">
      <w:start w:val="3"/>
      <w:numFmt w:val="decimal"/>
      <w:lvlText w:val="%1."/>
      <w:lvlJc w:val="left"/>
      <w:pPr>
        <w:tabs>
          <w:tab w:val="num" w:pos="1800"/>
        </w:tabs>
        <w:ind w:left="1800" w:hanging="108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2">
    <w:nsid w:val="7F95418F"/>
    <w:multiLevelType w:val="hybridMultilevel"/>
    <w:tmpl w:val="943C2794"/>
    <w:lvl w:ilvl="0" w:tplc="2FD431D8">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7"/>
  </w:num>
  <w:num w:numId="2">
    <w:abstractNumId w:val="3"/>
  </w:num>
  <w:num w:numId="3">
    <w:abstractNumId w:val="12"/>
  </w:num>
  <w:num w:numId="4">
    <w:abstractNumId w:val="9"/>
  </w:num>
  <w:num w:numId="5">
    <w:abstractNumId w:val="5"/>
  </w:num>
  <w:num w:numId="6">
    <w:abstractNumId w:val="15"/>
  </w:num>
  <w:num w:numId="7">
    <w:abstractNumId w:val="21"/>
  </w:num>
  <w:num w:numId="8">
    <w:abstractNumId w:val="1"/>
  </w:num>
  <w:num w:numId="9">
    <w:abstractNumId w:val="2"/>
  </w:num>
  <w:num w:numId="10">
    <w:abstractNumId w:val="20"/>
  </w:num>
  <w:num w:numId="11">
    <w:abstractNumId w:val="4"/>
  </w:num>
  <w:num w:numId="12">
    <w:abstractNumId w:val="11"/>
  </w:num>
  <w:num w:numId="13">
    <w:abstractNumId w:val="6"/>
  </w:num>
  <w:num w:numId="14">
    <w:abstractNumId w:val="10"/>
  </w:num>
  <w:num w:numId="15">
    <w:abstractNumId w:val="19"/>
  </w:num>
  <w:num w:numId="16">
    <w:abstractNumId w:val="18"/>
  </w:num>
  <w:num w:numId="17">
    <w:abstractNumId w:val="8"/>
  </w:num>
  <w:num w:numId="18">
    <w:abstractNumId w:val="0"/>
  </w:num>
  <w:num w:numId="19">
    <w:abstractNumId w:val="16"/>
  </w:num>
  <w:num w:numId="20">
    <w:abstractNumId w:val="22"/>
  </w:num>
  <w:num w:numId="21">
    <w:abstractNumId w:val="17"/>
  </w:num>
  <w:num w:numId="22">
    <w:abstractNumId w:val="1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CC4"/>
    <w:rsid w:val="000177C3"/>
    <w:rsid w:val="00066B5A"/>
    <w:rsid w:val="00094BEE"/>
    <w:rsid w:val="00195FBB"/>
    <w:rsid w:val="001C1ED9"/>
    <w:rsid w:val="001E2B4F"/>
    <w:rsid w:val="0038494F"/>
    <w:rsid w:val="00440942"/>
    <w:rsid w:val="0064192C"/>
    <w:rsid w:val="00796511"/>
    <w:rsid w:val="00817B60"/>
    <w:rsid w:val="00845ED2"/>
    <w:rsid w:val="0087371E"/>
    <w:rsid w:val="00887360"/>
    <w:rsid w:val="00895CC4"/>
    <w:rsid w:val="008D4551"/>
    <w:rsid w:val="0096351B"/>
    <w:rsid w:val="00BC270B"/>
    <w:rsid w:val="00BC4F6F"/>
    <w:rsid w:val="00D03E27"/>
    <w:rsid w:val="00D418F1"/>
    <w:rsid w:val="00E112B6"/>
    <w:rsid w:val="00F64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paragraph" w:styleId="Heading1">
    <w:name w:val="heading 1"/>
    <w:basedOn w:val="Normal"/>
    <w:next w:val="Normal"/>
    <w:link w:val="Heading1Char"/>
    <w:uiPriority w:val="99"/>
    <w:qFormat/>
    <w:pPr>
      <w:keepNext/>
      <w:widowControl/>
      <w:tabs>
        <w:tab w:val="left" w:pos="720"/>
      </w:tabs>
      <w:ind w:left="5040" w:hanging="5040"/>
      <w:jc w:val="center"/>
      <w:outlineLvl w:val="0"/>
    </w:pPr>
    <w:rPr>
      <w:rFonts w:ascii="Arial" w:hAnsi="Arial" w:cs="Arial"/>
      <w:sz w:val="22"/>
      <w:szCs w:val="22"/>
      <w:u w:val="single"/>
    </w:rPr>
  </w:style>
  <w:style w:type="paragraph" w:styleId="Heading2">
    <w:name w:val="heading 2"/>
    <w:basedOn w:val="Normal"/>
    <w:next w:val="Normal"/>
    <w:link w:val="Heading2Char"/>
    <w:uiPriority w:val="99"/>
    <w:qFormat/>
    <w:pPr>
      <w:keepNext/>
      <w:adjustRightInd/>
      <w:spacing w:before="240" w:after="60"/>
      <w:outlineLvl w:val="1"/>
    </w:pPr>
    <w:rPr>
      <w:rFonts w:ascii="Arial" w:hAnsi="Arial" w:cs="Arial"/>
      <w:b/>
      <w:bCs/>
      <w:i/>
      <w:iCs/>
      <w:sz w:val="24"/>
      <w:szCs w:val="24"/>
    </w:rPr>
  </w:style>
  <w:style w:type="paragraph" w:styleId="Heading4">
    <w:name w:val="heading 4"/>
    <w:basedOn w:val="Normal"/>
    <w:next w:val="Normal"/>
    <w:link w:val="Heading4Char"/>
    <w:uiPriority w:val="99"/>
    <w:qFormat/>
    <w:pPr>
      <w:keepNext/>
      <w:widowControl/>
      <w:tabs>
        <w:tab w:val="left" w:pos="-720"/>
        <w:tab w:val="left" w:pos="0"/>
        <w:tab w:val="left" w:pos="810"/>
        <w:tab w:val="right" w:pos="1620"/>
        <w:tab w:val="left" w:pos="1890"/>
        <w:tab w:val="left" w:pos="2160"/>
        <w:tab w:val="left" w:pos="3600"/>
      </w:tabs>
      <w:autoSpaceDE/>
      <w:autoSpaceDN/>
      <w:adjustRightInd/>
      <w:ind w:left="720" w:hanging="720"/>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styleId="FootnoteReference">
    <w:name w:val="footnote reference"/>
    <w:basedOn w:val="DefaultParagraphFont"/>
    <w:uiPriority w:val="99"/>
    <w:semiHidden/>
    <w:rPr>
      <w:rFonts w:cs="Times New Roman"/>
    </w:rPr>
  </w:style>
  <w:style w:type="paragraph" w:customStyle="1" w:styleId="SingleSpacing">
    <w:name w:val="Single Spacing"/>
    <w:basedOn w:val="Normal"/>
    <w:uiPriority w:val="99"/>
    <w:pPr>
      <w:widowControl/>
      <w:overflowPunct w:val="0"/>
      <w:spacing w:line="223" w:lineRule="exact"/>
      <w:jc w:val="both"/>
      <w:textAlignment w:val="baseline"/>
    </w:pPr>
    <w:rPr>
      <w:rFonts w:ascii="Courier New" w:hAnsi="Courier New" w:cs="Courier New"/>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Pr>
      <w:rFonts w:cs="Times New Roman"/>
    </w:rPr>
  </w:style>
  <w:style w:type="paragraph" w:styleId="BodyText2">
    <w:name w:val="Body Text 2"/>
    <w:basedOn w:val="Normal"/>
    <w:link w:val="BodyText2Char"/>
    <w:uiPriority w:val="99"/>
    <w:pPr>
      <w:widowControl/>
      <w:tabs>
        <w:tab w:val="left" w:pos="360"/>
      </w:tabs>
      <w:spacing w:line="360" w:lineRule="auto"/>
    </w:pPr>
    <w:rPr>
      <w:rFonts w:ascii="Arial" w:eastAsia="@PMingLiU" w:hAnsi="Arial" w:cs="Arial"/>
      <w:sz w:val="22"/>
      <w:szCs w:val="22"/>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BodyText3">
    <w:name w:val="Body Text 3"/>
    <w:basedOn w:val="Normal"/>
    <w:link w:val="BodyText3Char"/>
    <w:uiPriority w:val="99"/>
    <w:pPr>
      <w:tabs>
        <w:tab w:val="left" w:pos="-720"/>
      </w:tabs>
      <w:suppressAutoHyphens/>
      <w:adjustRightInd/>
      <w:jc w:val="both"/>
    </w:pPr>
    <w:rPr>
      <w:rFonts w:ascii="Arial" w:hAnsi="Arial" w:cs="Arial"/>
      <w:spacing w:val="-2"/>
      <w:sz w:val="22"/>
      <w:szCs w:val="22"/>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Indent2">
    <w:name w:val="Body Text Indent 2"/>
    <w:basedOn w:val="Normal"/>
    <w:link w:val="BodyTextIndent2Char"/>
    <w:uiPriority w:val="99"/>
    <w:pPr>
      <w:widowControl/>
      <w:ind w:left="720"/>
    </w:pPr>
    <w:rPr>
      <w:rFonts w:ascii="Arial" w:hAnsi="Arial" w:cs="Arial"/>
      <w:sz w:val="22"/>
      <w:szCs w:val="22"/>
    </w:r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BodyText">
    <w:name w:val="Body Text"/>
    <w:basedOn w:val="Normal"/>
    <w:link w:val="BodyTextChar"/>
    <w:uiPriority w:val="99"/>
    <w:pPr>
      <w:adjustRightInd/>
      <w:jc w:val="both"/>
    </w:pPr>
    <w:rPr>
      <w:rFonts w:ascii="Courier" w:hAnsi="Courier" w:cs="Courier"/>
      <w:sz w:val="24"/>
      <w:szCs w:val="24"/>
    </w:rPr>
  </w:style>
  <w:style w:type="character" w:customStyle="1" w:styleId="BodyTextChar">
    <w:name w:val="Body Text Char"/>
    <w:basedOn w:val="DefaultParagraphFont"/>
    <w:link w:val="BodyText"/>
    <w:uiPriority w:val="99"/>
    <w:semiHidden/>
    <w:locked/>
    <w:rPr>
      <w:rFonts w:cs="Times New Roman"/>
      <w:sz w:val="20"/>
      <w:szCs w:val="20"/>
    </w:rPr>
  </w:style>
  <w:style w:type="paragraph" w:customStyle="1" w:styleId="BodytextInstructions">
    <w:name w:val="Bodytext Instructions"/>
    <w:basedOn w:val="Normal"/>
    <w:autoRedefine/>
    <w:uiPriority w:val="99"/>
    <w:pPr>
      <w:widowControl/>
      <w:autoSpaceDE/>
      <w:autoSpaceDN/>
      <w:adjustRightInd/>
    </w:pPr>
    <w:rPr>
      <w:rFonts w:ascii="Arial" w:eastAsia="MS Mincho" w:hAnsi="Arial" w:cs="Arial"/>
      <w:sz w:val="22"/>
      <w:szCs w:val="22"/>
    </w:rPr>
  </w:style>
  <w:style w:type="paragraph" w:styleId="PlainText">
    <w:name w:val="Plain Text"/>
    <w:basedOn w:val="Normal"/>
    <w:link w:val="PlainTextChar"/>
    <w:uiPriority w:val="99"/>
    <w:pPr>
      <w:widowControl/>
      <w:autoSpaceDE/>
      <w:autoSpaceDN/>
      <w:adjustRightInd/>
    </w:pPr>
    <w:rPr>
      <w:sz w:val="17"/>
      <w:szCs w:val="17"/>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customStyle="1" w:styleId="Doublespacelines">
    <w:name w:val="Double space lines"/>
    <w:basedOn w:val="Normal"/>
    <w:uiPriority w:val="99"/>
    <w:pPr>
      <w:widowControl/>
      <w:autoSpaceDE/>
      <w:autoSpaceDN/>
      <w:adjustRightInd/>
      <w:spacing w:before="120" w:line="480" w:lineRule="auto"/>
    </w:pPr>
    <w:rPr>
      <w:rFonts w:ascii="Arial" w:hAnsi="Arial" w:cs="Arial"/>
      <w:sz w:val="22"/>
      <w:szCs w:val="22"/>
      <w:u w:val="single"/>
    </w:rPr>
  </w:style>
  <w:style w:type="paragraph" w:styleId="Title">
    <w:name w:val="Title"/>
    <w:basedOn w:val="Normal"/>
    <w:link w:val="TitleChar"/>
    <w:uiPriority w:val="99"/>
    <w:qFormat/>
    <w:pPr>
      <w:widowControl/>
      <w:jc w:val="center"/>
    </w:pPr>
    <w:rPr>
      <w:b/>
      <w:bCs/>
      <w:sz w:val="24"/>
      <w:szCs w:val="24"/>
      <w:u w:val="single"/>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paragraph" w:styleId="Heading1">
    <w:name w:val="heading 1"/>
    <w:basedOn w:val="Normal"/>
    <w:next w:val="Normal"/>
    <w:link w:val="Heading1Char"/>
    <w:uiPriority w:val="99"/>
    <w:qFormat/>
    <w:pPr>
      <w:keepNext/>
      <w:widowControl/>
      <w:tabs>
        <w:tab w:val="left" w:pos="720"/>
      </w:tabs>
      <w:ind w:left="5040" w:hanging="5040"/>
      <w:jc w:val="center"/>
      <w:outlineLvl w:val="0"/>
    </w:pPr>
    <w:rPr>
      <w:rFonts w:ascii="Arial" w:hAnsi="Arial" w:cs="Arial"/>
      <w:sz w:val="22"/>
      <w:szCs w:val="22"/>
      <w:u w:val="single"/>
    </w:rPr>
  </w:style>
  <w:style w:type="paragraph" w:styleId="Heading2">
    <w:name w:val="heading 2"/>
    <w:basedOn w:val="Normal"/>
    <w:next w:val="Normal"/>
    <w:link w:val="Heading2Char"/>
    <w:uiPriority w:val="99"/>
    <w:qFormat/>
    <w:pPr>
      <w:keepNext/>
      <w:adjustRightInd/>
      <w:spacing w:before="240" w:after="60"/>
      <w:outlineLvl w:val="1"/>
    </w:pPr>
    <w:rPr>
      <w:rFonts w:ascii="Arial" w:hAnsi="Arial" w:cs="Arial"/>
      <w:b/>
      <w:bCs/>
      <w:i/>
      <w:iCs/>
      <w:sz w:val="24"/>
      <w:szCs w:val="24"/>
    </w:rPr>
  </w:style>
  <w:style w:type="paragraph" w:styleId="Heading4">
    <w:name w:val="heading 4"/>
    <w:basedOn w:val="Normal"/>
    <w:next w:val="Normal"/>
    <w:link w:val="Heading4Char"/>
    <w:uiPriority w:val="99"/>
    <w:qFormat/>
    <w:pPr>
      <w:keepNext/>
      <w:widowControl/>
      <w:tabs>
        <w:tab w:val="left" w:pos="-720"/>
        <w:tab w:val="left" w:pos="0"/>
        <w:tab w:val="left" w:pos="810"/>
        <w:tab w:val="right" w:pos="1620"/>
        <w:tab w:val="left" w:pos="1890"/>
        <w:tab w:val="left" w:pos="2160"/>
        <w:tab w:val="left" w:pos="3600"/>
      </w:tabs>
      <w:autoSpaceDE/>
      <w:autoSpaceDN/>
      <w:adjustRightInd/>
      <w:ind w:left="720" w:hanging="720"/>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styleId="FootnoteReference">
    <w:name w:val="footnote reference"/>
    <w:basedOn w:val="DefaultParagraphFont"/>
    <w:uiPriority w:val="99"/>
    <w:semiHidden/>
    <w:rPr>
      <w:rFonts w:cs="Times New Roman"/>
    </w:rPr>
  </w:style>
  <w:style w:type="paragraph" w:customStyle="1" w:styleId="SingleSpacing">
    <w:name w:val="Single Spacing"/>
    <w:basedOn w:val="Normal"/>
    <w:uiPriority w:val="99"/>
    <w:pPr>
      <w:widowControl/>
      <w:overflowPunct w:val="0"/>
      <w:spacing w:line="223" w:lineRule="exact"/>
      <w:jc w:val="both"/>
      <w:textAlignment w:val="baseline"/>
    </w:pPr>
    <w:rPr>
      <w:rFonts w:ascii="Courier New" w:hAnsi="Courier New" w:cs="Courier New"/>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Pr>
      <w:rFonts w:cs="Times New Roman"/>
    </w:rPr>
  </w:style>
  <w:style w:type="paragraph" w:styleId="BodyText2">
    <w:name w:val="Body Text 2"/>
    <w:basedOn w:val="Normal"/>
    <w:link w:val="BodyText2Char"/>
    <w:uiPriority w:val="99"/>
    <w:pPr>
      <w:widowControl/>
      <w:tabs>
        <w:tab w:val="left" w:pos="360"/>
      </w:tabs>
      <w:spacing w:line="360" w:lineRule="auto"/>
    </w:pPr>
    <w:rPr>
      <w:rFonts w:ascii="Arial" w:eastAsia="@PMingLiU" w:hAnsi="Arial" w:cs="Arial"/>
      <w:sz w:val="22"/>
      <w:szCs w:val="22"/>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BodyText3">
    <w:name w:val="Body Text 3"/>
    <w:basedOn w:val="Normal"/>
    <w:link w:val="BodyText3Char"/>
    <w:uiPriority w:val="99"/>
    <w:pPr>
      <w:tabs>
        <w:tab w:val="left" w:pos="-720"/>
      </w:tabs>
      <w:suppressAutoHyphens/>
      <w:adjustRightInd/>
      <w:jc w:val="both"/>
    </w:pPr>
    <w:rPr>
      <w:rFonts w:ascii="Arial" w:hAnsi="Arial" w:cs="Arial"/>
      <w:spacing w:val="-2"/>
      <w:sz w:val="22"/>
      <w:szCs w:val="22"/>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Indent2">
    <w:name w:val="Body Text Indent 2"/>
    <w:basedOn w:val="Normal"/>
    <w:link w:val="BodyTextIndent2Char"/>
    <w:uiPriority w:val="99"/>
    <w:pPr>
      <w:widowControl/>
      <w:ind w:left="720"/>
    </w:pPr>
    <w:rPr>
      <w:rFonts w:ascii="Arial" w:hAnsi="Arial" w:cs="Arial"/>
      <w:sz w:val="22"/>
      <w:szCs w:val="22"/>
    </w:r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BodyText">
    <w:name w:val="Body Text"/>
    <w:basedOn w:val="Normal"/>
    <w:link w:val="BodyTextChar"/>
    <w:uiPriority w:val="99"/>
    <w:pPr>
      <w:adjustRightInd/>
      <w:jc w:val="both"/>
    </w:pPr>
    <w:rPr>
      <w:rFonts w:ascii="Courier" w:hAnsi="Courier" w:cs="Courier"/>
      <w:sz w:val="24"/>
      <w:szCs w:val="24"/>
    </w:rPr>
  </w:style>
  <w:style w:type="character" w:customStyle="1" w:styleId="BodyTextChar">
    <w:name w:val="Body Text Char"/>
    <w:basedOn w:val="DefaultParagraphFont"/>
    <w:link w:val="BodyText"/>
    <w:uiPriority w:val="99"/>
    <w:semiHidden/>
    <w:locked/>
    <w:rPr>
      <w:rFonts w:cs="Times New Roman"/>
      <w:sz w:val="20"/>
      <w:szCs w:val="20"/>
    </w:rPr>
  </w:style>
  <w:style w:type="paragraph" w:customStyle="1" w:styleId="BodytextInstructions">
    <w:name w:val="Bodytext Instructions"/>
    <w:basedOn w:val="Normal"/>
    <w:autoRedefine/>
    <w:uiPriority w:val="99"/>
    <w:pPr>
      <w:widowControl/>
      <w:autoSpaceDE/>
      <w:autoSpaceDN/>
      <w:adjustRightInd/>
    </w:pPr>
    <w:rPr>
      <w:rFonts w:ascii="Arial" w:eastAsia="MS Mincho" w:hAnsi="Arial" w:cs="Arial"/>
      <w:sz w:val="22"/>
      <w:szCs w:val="22"/>
    </w:rPr>
  </w:style>
  <w:style w:type="paragraph" w:styleId="PlainText">
    <w:name w:val="Plain Text"/>
    <w:basedOn w:val="Normal"/>
    <w:link w:val="PlainTextChar"/>
    <w:uiPriority w:val="99"/>
    <w:pPr>
      <w:widowControl/>
      <w:autoSpaceDE/>
      <w:autoSpaceDN/>
      <w:adjustRightInd/>
    </w:pPr>
    <w:rPr>
      <w:sz w:val="17"/>
      <w:szCs w:val="17"/>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customStyle="1" w:styleId="Doublespacelines">
    <w:name w:val="Double space lines"/>
    <w:basedOn w:val="Normal"/>
    <w:uiPriority w:val="99"/>
    <w:pPr>
      <w:widowControl/>
      <w:autoSpaceDE/>
      <w:autoSpaceDN/>
      <w:adjustRightInd/>
      <w:spacing w:before="120" w:line="480" w:lineRule="auto"/>
    </w:pPr>
    <w:rPr>
      <w:rFonts w:ascii="Arial" w:hAnsi="Arial" w:cs="Arial"/>
      <w:sz w:val="22"/>
      <w:szCs w:val="22"/>
      <w:u w:val="single"/>
    </w:rPr>
  </w:style>
  <w:style w:type="paragraph" w:styleId="Title">
    <w:name w:val="Title"/>
    <w:basedOn w:val="Normal"/>
    <w:link w:val="TitleChar"/>
    <w:uiPriority w:val="99"/>
    <w:qFormat/>
    <w:pPr>
      <w:widowControl/>
      <w:jc w:val="center"/>
    </w:pPr>
    <w:rPr>
      <w:b/>
      <w:bCs/>
      <w:sz w:val="24"/>
      <w:szCs w:val="24"/>
      <w:u w:val="single"/>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1044</Words>
  <Characters>4996</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Name</vt:lpstr>
    </vt:vector>
  </TitlesOfParts>
  <Company>ADA County</Company>
  <LinksUpToDate>false</LinksUpToDate>
  <CharactersWithSpaces>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Alan Stewart</dc:creator>
  <cp:lastModifiedBy>Patti Duvall</cp:lastModifiedBy>
  <cp:revision>3</cp:revision>
  <cp:lastPrinted>2017-07-12T15:51:00Z</cp:lastPrinted>
  <dcterms:created xsi:type="dcterms:W3CDTF">2017-07-12T15:47:00Z</dcterms:created>
  <dcterms:modified xsi:type="dcterms:W3CDTF">2017-07-12T15:51:00Z</dcterms:modified>
</cp:coreProperties>
</file>